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57" w:rsidRPr="00D115E9" w:rsidRDefault="00AB3757" w:rsidP="00D115E9">
      <w:pPr>
        <w:pStyle w:val="a3"/>
      </w:pPr>
      <w:r w:rsidRPr="00D115E9">
        <w:t>Родительское собрание в старшей группе: «Воспитание у детей дошкольников любви и бережного отношения к природе. Экологическое воспитание»</w:t>
      </w:r>
    </w:p>
    <w:p w:rsidR="00AB3757" w:rsidRPr="00D115E9" w:rsidRDefault="00AB3757" w:rsidP="00D115E9">
      <w:pPr>
        <w:pStyle w:val="a3"/>
      </w:pPr>
      <w:r w:rsidRPr="00D115E9">
        <w:rPr>
          <w:u w:val="single"/>
        </w:rPr>
        <w:t>Цель</w:t>
      </w:r>
      <w:r w:rsidRPr="00D115E9">
        <w:t>:</w:t>
      </w:r>
      <w:r w:rsidR="00D115E9">
        <w:t xml:space="preserve"> </w:t>
      </w:r>
      <w:r w:rsidRPr="00D115E9">
        <w:t>Повысить интерес родителей к экологическому образованию детей и экологии в целом. Воспитание у детей дошкольников и их родителей любви и бережного отношения к природе.</w:t>
      </w:r>
    </w:p>
    <w:p w:rsidR="00AB3757" w:rsidRPr="00D115E9" w:rsidRDefault="00AB3757" w:rsidP="00D115E9">
      <w:pPr>
        <w:pStyle w:val="a3"/>
      </w:pPr>
      <w:r w:rsidRPr="00D115E9">
        <w:rPr>
          <w:u w:val="single"/>
        </w:rPr>
        <w:t>Ход собрания:</w:t>
      </w:r>
    </w:p>
    <w:p w:rsidR="00AB3757" w:rsidRPr="00D115E9" w:rsidRDefault="00815C9B" w:rsidP="00D115E9">
      <w:pPr>
        <w:pStyle w:val="a3"/>
      </w:pPr>
      <w:r w:rsidRPr="00D115E9">
        <w:rPr>
          <w:b/>
          <w:bCs/>
          <w:i/>
          <w:iCs/>
        </w:rPr>
        <w:t xml:space="preserve"> </w:t>
      </w:r>
      <w:r w:rsidR="00AB3757" w:rsidRPr="00D115E9">
        <w:rPr>
          <w:b/>
          <w:bCs/>
          <w:i/>
          <w:iCs/>
        </w:rPr>
        <w:t>«Я сорвал цветок, и он завял.</w:t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>Я поймал жука,</w:t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>И он умер у меня на ладони.</w:t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>И тогда я понял:</w:t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>Прикоснуться к природе</w:t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>Можно только сердцем</w:t>
      </w:r>
      <w:proofErr w:type="gramStart"/>
      <w:r w:rsidRPr="00D115E9">
        <w:rPr>
          <w:b/>
          <w:bCs/>
          <w:i/>
          <w:iCs/>
        </w:rPr>
        <w:t>.»</w:t>
      </w:r>
      <w:proofErr w:type="gramEnd"/>
    </w:p>
    <w:p w:rsidR="00AB3757" w:rsidRPr="00D115E9" w:rsidRDefault="00AB3757" w:rsidP="00D115E9">
      <w:pPr>
        <w:pStyle w:val="a3"/>
      </w:pPr>
      <w:r w:rsidRPr="00D115E9">
        <w:rPr>
          <w:i/>
          <w:iCs/>
        </w:rPr>
        <w:t>Счастье – это быть с природой, видеть ее, говорить с ней. Мы должны беречь это счастье и научить ему детей.</w:t>
      </w:r>
    </w:p>
    <w:p w:rsidR="00815C9B" w:rsidRPr="00D115E9" w:rsidRDefault="00AB3757" w:rsidP="00D115E9">
      <w:pPr>
        <w:pStyle w:val="a3"/>
      </w:pPr>
      <w:r w:rsidRPr="00D115E9">
        <w:t>В дошкольном возрасте закладываются основы правильного, осознанного отношения к предметам и явлениям, окружающей действительности. Важным фактором воздействия на детей является целенаправленная систематическая воспитательно-образовательная работа, в которой особо важное место занимает целенаправленный процесс ознакомления с природой.</w:t>
      </w:r>
    </w:p>
    <w:p w:rsidR="00815C9B" w:rsidRPr="00D115E9" w:rsidRDefault="00815C9B" w:rsidP="00D115E9">
      <w:pPr>
        <w:pStyle w:val="a3"/>
        <w:rPr>
          <w:ins w:id="0" w:author="Unknown"/>
        </w:rPr>
      </w:pPr>
      <w:ins w:id="1" w:author="Unknown">
        <w:r w:rsidRPr="00D115E9">
          <w:rPr>
            <w:color w:val="000000" w:themeColor="text1"/>
          </w:rPr>
          <w:t>Мы привыкли к тому, что изо дня в день нас окружают растения, животные, светит солнце, разливая вокруг нас свои золотые лучи. Нам кажется, что это было, есть и будет всегда. На лугах всегда будут лежать зелёным ковром травы, будут цвести цветы, раздаваться пение птиц. Но это всё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  </w:r>
      </w:ins>
    </w:p>
    <w:p w:rsidR="00815C9B" w:rsidRPr="00D115E9" w:rsidRDefault="00815C9B" w:rsidP="00D115E9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" w:author="Unknown">
        <w:r w:rsidRPr="00D115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 первых лет жизни у детей формируется начало экологической культуры.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  </w:r>
      </w:ins>
    </w:p>
    <w:p w:rsidR="00815C9B" w:rsidRPr="00D115E9" w:rsidRDefault="00815C9B" w:rsidP="00D115E9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" w:author="Unknown">
        <w:r w:rsidRPr="00D115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Дети растут и узнают много нового об окружающем его мире. А именно, что каждое растение, животное, насекомое, птица имеют свой «дом», в котором им хорошо и комфортно.</w:t>
        </w:r>
      </w:ins>
    </w:p>
    <w:p w:rsidR="00815C9B" w:rsidRPr="00D115E9" w:rsidRDefault="00815C9B" w:rsidP="00D115E9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7" w:author="Unknown">
        <w:r w:rsidRPr="00D115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Обращайте внимание на красоту природы в разное время года, суток и в любую погоду. Учите детей слышать пение птиц, вдыхать ароматы луга, наслаждаться прохладой родника. Ни это ли самая большая радость в жизни человека. Это тот величайший подарок, который нам дарит матушка </w:t>
        </w:r>
        <w:proofErr w:type="spellStart"/>
        <w:proofErr w:type="gramStart"/>
        <w:r w:rsidRPr="00D115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приро-да</w:t>
        </w:r>
        <w:proofErr w:type="spellEnd"/>
        <w:proofErr w:type="gramEnd"/>
        <w:r w:rsidRPr="00D115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:rsidR="00AB3757" w:rsidRPr="00D115E9" w:rsidRDefault="00AB3757" w:rsidP="00D115E9">
      <w:pPr>
        <w:pStyle w:val="a3"/>
      </w:pPr>
      <w:r w:rsidRPr="00D115E9">
        <w:t>Детство самый благоприятный период развития всех качеств ребенка и Вы – родители</w:t>
      </w:r>
      <w:r w:rsidRPr="00D115E9">
        <w:rPr>
          <w:b/>
          <w:bCs/>
        </w:rPr>
        <w:t xml:space="preserve"> </w:t>
      </w:r>
      <w:r w:rsidRPr="00D115E9">
        <w:t>должны определить для себя цели воспитания, каким бы Вы хотели видеть своего ребёнка.</w:t>
      </w:r>
    </w:p>
    <w:p w:rsidR="00AB3757" w:rsidRPr="00D115E9" w:rsidRDefault="00AB3757" w:rsidP="00D115E9">
      <w:pPr>
        <w:pStyle w:val="a3"/>
      </w:pPr>
      <w:r w:rsidRPr="00D115E9">
        <w:t xml:space="preserve">Сегодня от нас с Вами зависит дальнейшее существование жизни на земле. Современные наболевшие проблемы взаимоотношений человека с окружающей средой, возможно, решить только при условии </w:t>
      </w:r>
      <w:proofErr w:type="spellStart"/>
      <w:r w:rsidRPr="00D115E9">
        <w:t>сформированности</w:t>
      </w:r>
      <w:proofErr w:type="spellEnd"/>
      <w:r w:rsidRPr="00D115E9">
        <w:t> экологического мировоззрения всех людей.</w:t>
      </w:r>
    </w:p>
    <w:p w:rsidR="00D115E9" w:rsidRDefault="00AB3757" w:rsidP="00D115E9">
      <w:pPr>
        <w:pStyle w:val="a3"/>
      </w:pPr>
      <w:r w:rsidRPr="00D115E9">
        <w:t>Начинать экологическое воспитание целесообразно с раннего детства, развития понимания красоты природы, любви к ней.</w:t>
      </w:r>
    </w:p>
    <w:p w:rsidR="00D115E9" w:rsidRDefault="00AB3757" w:rsidP="00D115E9">
      <w:pPr>
        <w:pStyle w:val="a3"/>
      </w:pPr>
      <w:r w:rsidRPr="00D115E9">
        <w:rPr>
          <w:b/>
          <w:bCs/>
        </w:rPr>
        <w:lastRenderedPageBreak/>
        <w:t>Экологическое воспитание что это</w:t>
      </w:r>
      <w:r w:rsidRPr="00D115E9">
        <w:t>? </w:t>
      </w:r>
    </w:p>
    <w:p w:rsidR="00AB3757" w:rsidRPr="00D115E9" w:rsidRDefault="00AB3757" w:rsidP="00D115E9">
      <w:pPr>
        <w:pStyle w:val="a3"/>
      </w:pPr>
      <w:r w:rsidRPr="00D115E9">
        <w:t>Экологическое воспитание – это система, направленная на формирование начал экологической культуры и развитие экологической культуры у детей и взрослых.</w:t>
      </w:r>
      <w:r w:rsidRPr="00D115E9">
        <w:br/>
        <w:t>– Система экологического воспитания – это создание условий, определенное содержание, методы и формы работы с детьми и родителями.</w:t>
      </w:r>
      <w:r w:rsidRPr="00D115E9">
        <w:br/>
        <w:t xml:space="preserve">– </w:t>
      </w:r>
      <w:proofErr w:type="gramStart"/>
      <w:r w:rsidRPr="00D115E9">
        <w:t>Экологические знания – это представления о растениях и животных, их взаимосвязи; о временах года, о неживой природе, представления о взаимосвязи между живыми существами и средой их обитания, и т.д.. Это - познание живого, которое рядом с ребенком, во взаимодействии со средой обитания и выработка на этой основе правильных форм взаимодействия с ним.</w:t>
      </w:r>
      <w:proofErr w:type="gramEnd"/>
      <w:r w:rsidRPr="00D115E9">
        <w:t xml:space="preserve"> 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 Тогда можно быть спокойным за природу и молодое поколение. Сама природа даёт возможность всесторонне развивать ребёнка, расширять кругозор, показывая взаимосвязи в природе, вовлекать детей в совместную деятельность, побуждать ребенка к сочувствию, сопереживанию, желанию помогать делом.</w:t>
      </w:r>
    </w:p>
    <w:p w:rsidR="00AB3757" w:rsidRPr="00D115E9" w:rsidRDefault="00AB3757" w:rsidP="00D115E9">
      <w:pPr>
        <w:pStyle w:val="a3"/>
      </w:pPr>
      <w:r w:rsidRPr="00D115E9">
        <w:rPr>
          <w:b/>
          <w:bCs/>
        </w:rPr>
        <w:t>Что, прежде всего нам поможет?</w:t>
      </w:r>
      <w:r w:rsidRPr="00D115E9">
        <w:t> </w:t>
      </w:r>
    </w:p>
    <w:p w:rsidR="00AB3757" w:rsidRPr="00D115E9" w:rsidRDefault="00AB3757" w:rsidP="00D115E9">
      <w:pPr>
        <w:pStyle w:val="a3"/>
      </w:pPr>
      <w:r w:rsidRPr="00D115E9">
        <w:t>Разнообразные прогулки, наблюдения, в ходе которых необходимо научить ребенка делать самостоятельные выводы в ходе наблюдений за погодными явлениями. Поддерживать интерес к окружающему миру, явлениям живой и неживой природы. Во время прогулок наблюдайте за происходящим в природе, обогащайте детей новыми знаниями, которые будут являться основой осознанного отношения к ней, а также развивать в детях чувство прекрасного.</w:t>
      </w:r>
    </w:p>
    <w:p w:rsidR="00AB3757" w:rsidRPr="00D115E9" w:rsidRDefault="00AB3757" w:rsidP="00D115E9">
      <w:pPr>
        <w:pStyle w:val="a3"/>
      </w:pPr>
      <w:r w:rsidRPr="00D115E9">
        <w:rPr>
          <w:b/>
          <w:bCs/>
        </w:rPr>
        <w:t>Какое отношение к природе мы можем воспитать в детях?</w:t>
      </w:r>
      <w:r w:rsidRPr="00D115E9">
        <w:t xml:space="preserve"> </w:t>
      </w:r>
    </w:p>
    <w:p w:rsidR="00AB3757" w:rsidRPr="00D115E9" w:rsidRDefault="00AB3757" w:rsidP="00D115E9">
      <w:pPr>
        <w:pStyle w:val="a3"/>
      </w:pPr>
      <w:r w:rsidRPr="00D115E9">
        <w:t xml:space="preserve">- Бережное.- Заботливое.- Гуманное. </w:t>
      </w:r>
      <w:proofErr w:type="gramStart"/>
      <w:r w:rsidRPr="00D115E9">
        <w:t>-Н</w:t>
      </w:r>
      <w:proofErr w:type="gramEnd"/>
      <w:r w:rsidRPr="00D115E9">
        <w:t>еобходимо научить видеть красоту живого, оценивать ее и стремиться помогать ей </w:t>
      </w:r>
      <w:r w:rsidRPr="00D115E9">
        <w:rPr>
          <w:i/>
          <w:iCs/>
        </w:rPr>
        <w:t>(зимой – подкармливать птиц, стряхивать снег с веток деревьев)</w:t>
      </w:r>
      <w:r w:rsidRPr="00D115E9">
        <w:t>.</w:t>
      </w:r>
    </w:p>
    <w:p w:rsidR="00AB3757" w:rsidRPr="00D115E9" w:rsidRDefault="00AB3757" w:rsidP="00D115E9">
      <w:pPr>
        <w:pStyle w:val="a3"/>
      </w:pPr>
      <w:r w:rsidRPr="00D115E9">
        <w:t xml:space="preserve">-Развивать интерес к познанию, исследованию окружающего мира, помочь ребенку познать как больше тайн живой и неживой природы. </w:t>
      </w:r>
      <w:proofErr w:type="gramStart"/>
      <w:r w:rsidRPr="00D115E9">
        <w:t>-Ф</w:t>
      </w:r>
      <w:proofErr w:type="gramEnd"/>
      <w:r w:rsidRPr="00D115E9">
        <w:t>ормировать желание стать другом и защитником природы, воспитывать бережное отношение к природе. Ребенок мал, действует неосознанно, но под нашим влиянием это закрепляется, и становиться нормой поведения в природе, а в дальнейшем и нормой жизни. Недоброжелательное отношение ко всему живому переходит в жестокость, не только к природе, но и к людям.</w:t>
      </w:r>
    </w:p>
    <w:p w:rsidR="00D115E9" w:rsidRDefault="00AB3757" w:rsidP="00D115E9">
      <w:pPr>
        <w:pStyle w:val="a3"/>
      </w:pPr>
      <w:r w:rsidRPr="00D115E9">
        <w:t>Нам необходимо прививать интерес и любовь к природе, учить замечать красивое вокруг себя, любоваться и восхищаться этой красотой</w:t>
      </w:r>
      <w:r w:rsidRPr="00D115E9">
        <w:rPr>
          <w:b/>
          <w:bCs/>
        </w:rPr>
        <w:t>.</w:t>
      </w:r>
    </w:p>
    <w:p w:rsidR="00AB3757" w:rsidRPr="00D115E9" w:rsidRDefault="00D115E9" w:rsidP="00D115E9">
      <w:pPr>
        <w:pStyle w:val="a3"/>
      </w:pPr>
      <w:r>
        <w:rPr>
          <w:i/>
          <w:iCs/>
        </w:rPr>
        <w:t xml:space="preserve"> </w:t>
      </w:r>
      <w:r w:rsidRPr="00D115E9">
        <w:rPr>
          <w:b/>
          <w:iCs/>
        </w:rPr>
        <w:t>1.</w:t>
      </w:r>
      <w:r>
        <w:rPr>
          <w:i/>
          <w:iCs/>
        </w:rPr>
        <w:t xml:space="preserve"> </w:t>
      </w:r>
      <w:r w:rsidR="00AB3757" w:rsidRPr="00D115E9">
        <w:rPr>
          <w:b/>
          <w:iCs/>
        </w:rPr>
        <w:t>Ситуации для обсуждения</w:t>
      </w:r>
      <w:r w:rsidR="00AB3757" w:rsidRPr="00D115E9">
        <w:rPr>
          <w:b/>
          <w:iCs/>
        </w:rPr>
        <w:br/>
      </w:r>
      <w:r w:rsidR="00AB3757" w:rsidRPr="00D115E9">
        <w:t>а) Ребята увидели на траве птенца, не умеющего летать. Они поискали вокруг гнездо, из которого он выпал, но не нашли и решили взять его с собой. Правильно ли поступили дети?</w:t>
      </w:r>
    </w:p>
    <w:p w:rsidR="00AB3757" w:rsidRPr="00D115E9" w:rsidRDefault="00AB3757" w:rsidP="00D115E9">
      <w:pPr>
        <w:pStyle w:val="a3"/>
      </w:pPr>
      <w:r w:rsidRPr="00D115E9">
        <w:t>б) Неожиданно появилась перед детьми белка. Один из мальчиков изловчился и накрыл ее шапкой. «Теперь ты будешь моя»,- довольно сказал он. Ваши действия в этой ситуации?</w:t>
      </w:r>
    </w:p>
    <w:p w:rsidR="00AB3757" w:rsidRPr="00D115E9" w:rsidRDefault="00AB3757" w:rsidP="00D115E9">
      <w:pPr>
        <w:pStyle w:val="a3"/>
      </w:pPr>
      <w:r w:rsidRPr="00D115E9">
        <w:t>в) Вадим ходит по поляне с пустой жестяной банкой в поисках чего-либо подходящего, чтобы завернуть ее и положить в рюкзак. — Чего ты носишься с этой банкой,- услышал он от отца.- Брось ее в воду - и дело с концом. Правильно ли поступил отец?</w:t>
      </w:r>
    </w:p>
    <w:p w:rsidR="00D115E9" w:rsidRDefault="00AB3757" w:rsidP="00D115E9">
      <w:pPr>
        <w:pStyle w:val="a3"/>
        <w:rPr>
          <w:i/>
          <w:iCs/>
        </w:rPr>
      </w:pPr>
      <w:r w:rsidRPr="00D115E9">
        <w:t xml:space="preserve">г) Кто - то заметил: «Что - то в лесу слишком тихо. Даже птицы не поют. Скучно совсем». «Включите магнитофон </w:t>
      </w:r>
      <w:proofErr w:type="gramStart"/>
      <w:r w:rsidRPr="00D115E9">
        <w:t>погромче</w:t>
      </w:r>
      <w:proofErr w:type="gramEnd"/>
      <w:r w:rsidRPr="00D115E9">
        <w:t>» - сказала мама. Как вы считаете, верно, ли она поступила?</w:t>
      </w:r>
      <w:r w:rsidRPr="00D115E9">
        <w:br/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lastRenderedPageBreak/>
        <w:t xml:space="preserve">2. </w:t>
      </w:r>
      <w:r w:rsidRPr="00D115E9">
        <w:rPr>
          <w:b/>
          <w:bCs/>
        </w:rPr>
        <w:t>«Что мы знаем о природе. Компетентность родителей в сфере экологии»»</w:t>
      </w:r>
    </w:p>
    <w:p w:rsidR="00AB3757" w:rsidRPr="00D115E9" w:rsidRDefault="00AB3757" w:rsidP="00D115E9">
      <w:pPr>
        <w:pStyle w:val="a3"/>
      </w:pPr>
      <w:r w:rsidRPr="00D115E9">
        <w:rPr>
          <w:i/>
          <w:iCs/>
        </w:rPr>
        <w:t xml:space="preserve">1. </w:t>
      </w:r>
      <w:proofErr w:type="gramStart"/>
      <w:r w:rsidRPr="00D115E9">
        <w:rPr>
          <w:i/>
          <w:iCs/>
        </w:rPr>
        <w:t>Вопросы:</w:t>
      </w:r>
      <w:r w:rsidRPr="00D115E9">
        <w:br/>
        <w:t>1) Физическое состояние атмосферы в данной местности в определенный момент? (погода)</w:t>
      </w:r>
      <w:r w:rsidRPr="00D115E9">
        <w:br/>
        <w:t>2)Самый распространенный минерал на нашей планете, покрывающий большую поверхность земного шара? (вода)</w:t>
      </w:r>
      <w:r w:rsidRPr="00D115E9">
        <w:br/>
        <w:t>3) Подземный орган растения, служащий для закрепления его в почве и поглощения воды и минеральных веществ? (корень)</w:t>
      </w:r>
      <w:r w:rsidRPr="00D115E9">
        <w:br/>
        <w:t>4)Горизонтальное движение воздуха, имеющие направление и скорость? (ветер)</w:t>
      </w:r>
      <w:r w:rsidRPr="00D115E9">
        <w:br/>
        <w:t>5)Одно из свойств живых организмов, которое обеспечивает существование</w:t>
      </w:r>
      <w:proofErr w:type="gramEnd"/>
      <w:r w:rsidRPr="00D115E9">
        <w:t xml:space="preserve"> </w:t>
      </w:r>
      <w:proofErr w:type="gramStart"/>
      <w:r w:rsidRPr="00D115E9">
        <w:t>вида, увеличение его численности? (размножение)</w:t>
      </w:r>
      <w:r w:rsidRPr="00D115E9">
        <w:br/>
        <w:t>6)Воздушная оболочка земли? (атмосфера)</w:t>
      </w:r>
      <w:r w:rsidRPr="00D115E9">
        <w:br/>
        <w:t>7)Смесь азота, кислорода, углекислого газа? (воздух)</w:t>
      </w:r>
      <w:r w:rsidRPr="00D115E9">
        <w:br/>
        <w:t>8)Как называются представители животного мира, прирученные человеком, живущие под его опекой, разводящиеся для хозяйственных различных целей? (домашние)</w:t>
      </w:r>
      <w:r w:rsidRPr="00D115E9">
        <w:br/>
        <w:t>9) Распространенный в нашей местности растительное сообщество, включающее в себя различные растения преимущественно деревья, очищающие воздух от вредных веществ? (лес)</w:t>
      </w:r>
      <w:r w:rsidRPr="00D115E9">
        <w:br/>
        <w:t>10)Многолетний режим погоды, главным</w:t>
      </w:r>
      <w:proofErr w:type="gramEnd"/>
      <w:r w:rsidRPr="00D115E9">
        <w:t xml:space="preserve"> показателем которого являются</w:t>
      </w:r>
      <w:r w:rsidRPr="00D115E9">
        <w:br/>
        <w:t>температура, осадки и ветер? (климат)</w:t>
      </w:r>
      <w:r w:rsidRPr="00D115E9">
        <w:br/>
        <w:t xml:space="preserve">11)Капельки воды, </w:t>
      </w:r>
      <w:proofErr w:type="spellStart"/>
      <w:r w:rsidRPr="00D115E9">
        <w:t>кистализирующиеся</w:t>
      </w:r>
      <w:proofErr w:type="spellEnd"/>
      <w:r w:rsidRPr="00D115E9">
        <w:t xml:space="preserve"> от холода, способные преодолевать сопротивления потоков воздуха? (снег)</w:t>
      </w:r>
      <w:r w:rsidRPr="00D115E9">
        <w:br/>
        <w:t>12) Многочисленные высокоорганизованные животные на нашей планете? (млекопитающие)</w:t>
      </w:r>
      <w:r w:rsidRPr="00D115E9">
        <w:br/>
        <w:t>13)Живой организм</w:t>
      </w:r>
      <w:proofErr w:type="gramStart"/>
      <w:r w:rsidRPr="00D115E9">
        <w:t xml:space="preserve"> ,</w:t>
      </w:r>
      <w:proofErr w:type="gramEnd"/>
      <w:r w:rsidRPr="00D115E9">
        <w:t xml:space="preserve"> имеющий много общего с животными в строении и жизнедеятельности? (растения)</w:t>
      </w:r>
      <w:r w:rsidRPr="00D115E9">
        <w:br/>
        <w:t>14)Как называются млекопитающие, обитающие отдельно от человека,</w:t>
      </w:r>
      <w:r w:rsidRPr="00D115E9">
        <w:br/>
        <w:t>самостоятельно выживающие в окружающей среде? (звери)</w:t>
      </w:r>
    </w:p>
    <w:p w:rsidR="00AB3757" w:rsidRPr="00D115E9" w:rsidRDefault="00AB3757" w:rsidP="00D115E9">
      <w:pPr>
        <w:pStyle w:val="a3"/>
      </w:pPr>
      <w:r w:rsidRPr="00D115E9">
        <w:t xml:space="preserve">2. </w:t>
      </w:r>
      <w:r w:rsidRPr="00D115E9">
        <w:rPr>
          <w:i/>
          <w:iCs/>
        </w:rPr>
        <w:t>Вопросы:</w:t>
      </w:r>
    </w:p>
    <w:p w:rsidR="00AB3757" w:rsidRPr="00D115E9" w:rsidRDefault="00AB3757" w:rsidP="00D115E9">
      <w:pPr>
        <w:pStyle w:val="a3"/>
      </w:pPr>
      <w:r w:rsidRPr="00D115E9">
        <w:t>1 Кто из лесных обитателей любит полакомиться муравьями и их личинками? (медведь, дятел)</w:t>
      </w:r>
    </w:p>
    <w:p w:rsidR="00AB3757" w:rsidRPr="00D115E9" w:rsidRDefault="00AB3757" w:rsidP="00D115E9">
      <w:pPr>
        <w:pStyle w:val="a3"/>
      </w:pPr>
      <w:r w:rsidRPr="00D115E9">
        <w:t>2. Как называется дом, который люди строят для пчел? (улей)</w:t>
      </w:r>
    </w:p>
    <w:p w:rsidR="00AB3757" w:rsidRPr="00D115E9" w:rsidRDefault="00AB3757" w:rsidP="00D115E9">
      <w:pPr>
        <w:pStyle w:val="a3"/>
      </w:pPr>
      <w:r w:rsidRPr="00D115E9">
        <w:t>3. Какое яйцо самое прочное? (</w:t>
      </w:r>
      <w:proofErr w:type="spellStart"/>
      <w:r w:rsidRPr="00D115E9">
        <w:t>страусиное</w:t>
      </w:r>
      <w:proofErr w:type="spellEnd"/>
      <w:r w:rsidRPr="00D115E9">
        <w:t xml:space="preserve"> – выдерживает вес 15 кг)</w:t>
      </w:r>
    </w:p>
    <w:p w:rsidR="00AB3757" w:rsidRPr="00D115E9" w:rsidRDefault="00AB3757" w:rsidP="00D115E9">
      <w:pPr>
        <w:pStyle w:val="a3"/>
      </w:pPr>
      <w:r w:rsidRPr="00D115E9">
        <w:t>4. Какие насекомые пьют цветочный сок и опыляют цветы? (пчелы, шмели, бабочки)</w:t>
      </w:r>
    </w:p>
    <w:p w:rsidR="00AB3757" w:rsidRPr="00D115E9" w:rsidRDefault="00AB3757" w:rsidP="00D115E9">
      <w:pPr>
        <w:pStyle w:val="a3"/>
      </w:pPr>
      <w:r w:rsidRPr="00D115E9">
        <w:t>5. Где у кузнечика уши? (на ногах)</w:t>
      </w:r>
    </w:p>
    <w:p w:rsidR="00AB3757" w:rsidRPr="00D115E9" w:rsidRDefault="00AB3757" w:rsidP="00D115E9">
      <w:pPr>
        <w:pStyle w:val="a3"/>
      </w:pPr>
      <w:r w:rsidRPr="00D115E9">
        <w:t>6. Какой вред приносят людям мухи и тараканы? (разносят инфекцию)</w:t>
      </w:r>
    </w:p>
    <w:p w:rsidR="00AB3757" w:rsidRPr="00D115E9" w:rsidRDefault="00AB3757" w:rsidP="00D115E9">
      <w:pPr>
        <w:pStyle w:val="a3"/>
      </w:pPr>
      <w:r w:rsidRPr="00D115E9">
        <w:t>8. Почему божью коровку не едят птицы? (она выделяет жидкость с неприятным запахом)</w:t>
      </w:r>
    </w:p>
    <w:p w:rsidR="00AB3757" w:rsidRPr="00D115E9" w:rsidRDefault="00AB3757" w:rsidP="00D115E9">
      <w:pPr>
        <w:pStyle w:val="a3"/>
      </w:pPr>
      <w:r w:rsidRPr="00D115E9">
        <w:t>9. Где строят гнездо шмели? (в норках, в трещинках)</w:t>
      </w:r>
    </w:p>
    <w:p w:rsidR="00AB3757" w:rsidRPr="00D115E9" w:rsidRDefault="00AB3757" w:rsidP="00D115E9">
      <w:pPr>
        <w:pStyle w:val="a3"/>
      </w:pPr>
      <w:r w:rsidRPr="00D115E9">
        <w:t>10. Любимое лакомство диких кабанов? (желуди)</w:t>
      </w:r>
    </w:p>
    <w:p w:rsidR="00AB3757" w:rsidRPr="00D115E9" w:rsidRDefault="00AB3757" w:rsidP="00D115E9">
      <w:pPr>
        <w:pStyle w:val="a3"/>
      </w:pPr>
      <w:r w:rsidRPr="00D115E9">
        <w:t>11. Любимая героиня многих русских народных сказок, умная, хитрая, кого угодно проведет? (лиса)</w:t>
      </w:r>
    </w:p>
    <w:p w:rsidR="00AB3757" w:rsidRPr="00D115E9" w:rsidRDefault="00AB3757" w:rsidP="00D115E9">
      <w:pPr>
        <w:pStyle w:val="a3"/>
      </w:pPr>
      <w:r w:rsidRPr="00D115E9">
        <w:t>12. Опасное насекомое, переносчик малярии? (комар)</w:t>
      </w:r>
    </w:p>
    <w:p w:rsidR="00AB3757" w:rsidRPr="00D115E9" w:rsidRDefault="00AB3757" w:rsidP="00D115E9">
      <w:pPr>
        <w:pStyle w:val="a3"/>
      </w:pPr>
      <w:r w:rsidRPr="00D115E9">
        <w:t>13. Самое крупное млекопитающее? (синий кит: длина – 33, 5м, вес – 160т.)</w:t>
      </w:r>
    </w:p>
    <w:p w:rsidR="00D115E9" w:rsidRDefault="00AB3757" w:rsidP="00D115E9">
      <w:pPr>
        <w:pStyle w:val="a3"/>
      </w:pPr>
      <w:r w:rsidRPr="00D115E9">
        <w:t>14. Кто самый сильный на земле? (муравей: переносит тяжести в 10 раз больше своей массы)</w:t>
      </w:r>
    </w:p>
    <w:p w:rsidR="00AB3757" w:rsidRPr="00D115E9" w:rsidRDefault="00AB3757" w:rsidP="00D115E9">
      <w:pPr>
        <w:pStyle w:val="a3"/>
      </w:pPr>
      <w:r w:rsidRPr="00D115E9">
        <w:lastRenderedPageBreak/>
        <w:t>15. Кто самый прожорливый хищник планеты среди насекомых? (стрекоза – в день съедает пищи в несколько раз больше, чем весит сама)</w:t>
      </w:r>
    </w:p>
    <w:p w:rsidR="00AB3757" w:rsidRPr="00D115E9" w:rsidRDefault="00AB3757" w:rsidP="00D115E9">
      <w:pPr>
        <w:pStyle w:val="a3"/>
      </w:pPr>
      <w:r w:rsidRPr="00D115E9">
        <w:t>16. Какие лесные растения могут заменить мясо? (грибы – белые и шампиньоны наиболее питательные)</w:t>
      </w:r>
    </w:p>
    <w:p w:rsidR="00AB3757" w:rsidRPr="00D115E9" w:rsidRDefault="00AB3757" w:rsidP="00D115E9">
      <w:pPr>
        <w:pStyle w:val="a3"/>
      </w:pPr>
      <w:r w:rsidRPr="00D115E9">
        <w:t>17. О каком дереве говорится: «</w:t>
      </w:r>
      <w:proofErr w:type="gramStart"/>
      <w:r w:rsidRPr="00D115E9">
        <w:t>Зелена</w:t>
      </w:r>
      <w:proofErr w:type="gramEnd"/>
      <w:r w:rsidRPr="00D115E9">
        <w:t>, а не луг, бела, а не снег, кудрява, а без волос? »</w:t>
      </w:r>
    </w:p>
    <w:p w:rsidR="00AB3757" w:rsidRPr="00D115E9" w:rsidRDefault="00AB3757" w:rsidP="00D115E9">
      <w:pPr>
        <w:pStyle w:val="a3"/>
      </w:pPr>
      <w:r w:rsidRPr="00D115E9">
        <w:t>18. Кто кукует у кукушки? (самец)</w:t>
      </w:r>
    </w:p>
    <w:p w:rsidR="00AB3757" w:rsidRPr="00D115E9" w:rsidRDefault="00AB3757" w:rsidP="00D115E9">
      <w:pPr>
        <w:pStyle w:val="a3"/>
      </w:pPr>
      <w:r w:rsidRPr="00D115E9">
        <w:t>19. Непоседа птица эта – одного с березой цвета. (Сорока)</w:t>
      </w:r>
    </w:p>
    <w:p w:rsidR="00AB3757" w:rsidRPr="00D115E9" w:rsidRDefault="00AB3757" w:rsidP="00D115E9">
      <w:pPr>
        <w:pStyle w:val="a3"/>
      </w:pPr>
      <w:r w:rsidRPr="00D115E9">
        <w:t>20. Что относится к живой природе? (человек, растения, животные, грибы, микробы)</w:t>
      </w:r>
    </w:p>
    <w:p w:rsidR="00AB3757" w:rsidRPr="00D115E9" w:rsidRDefault="00AB3757" w:rsidP="00D115E9">
      <w:pPr>
        <w:pStyle w:val="a3"/>
      </w:pPr>
      <w:r w:rsidRPr="00D115E9">
        <w:t>21. Что относится к неживой природе? (солнце, воздух, вода, камни)</w:t>
      </w:r>
    </w:p>
    <w:p w:rsidR="00AB3757" w:rsidRPr="00D115E9" w:rsidRDefault="00AB3757" w:rsidP="00D115E9">
      <w:pPr>
        <w:pStyle w:val="a3"/>
      </w:pPr>
      <w:r w:rsidRPr="00D115E9">
        <w:t>22. Какая птица питается насекомыми на лету? (ласточка)</w:t>
      </w:r>
    </w:p>
    <w:p w:rsidR="00AB3757" w:rsidRPr="00D115E9" w:rsidRDefault="00AB3757" w:rsidP="00D115E9">
      <w:pPr>
        <w:pStyle w:val="a3"/>
      </w:pPr>
      <w:r w:rsidRPr="00D115E9">
        <w:t>23. У всех насекомых шесть ног, а у этого восемь ног и еще восемь глаз? (паук)</w:t>
      </w:r>
    </w:p>
    <w:p w:rsidR="00AB3757" w:rsidRPr="00D115E9" w:rsidRDefault="00AB3757" w:rsidP="00D115E9">
      <w:pPr>
        <w:pStyle w:val="a3"/>
      </w:pPr>
      <w:r w:rsidRPr="00D115E9">
        <w:t>24. Лекарственное растение. В народе его называли «порезник», «</w:t>
      </w:r>
      <w:proofErr w:type="spellStart"/>
      <w:r w:rsidRPr="00D115E9">
        <w:t>ранник</w:t>
      </w:r>
      <w:proofErr w:type="spellEnd"/>
      <w:r w:rsidRPr="00D115E9">
        <w:t>», «</w:t>
      </w:r>
      <w:proofErr w:type="spellStart"/>
      <w:r w:rsidRPr="00D115E9">
        <w:t>чирьева</w:t>
      </w:r>
      <w:proofErr w:type="spellEnd"/>
      <w:r w:rsidRPr="00D115E9">
        <w:t xml:space="preserve"> трава»? (подорожник)</w:t>
      </w:r>
    </w:p>
    <w:p w:rsidR="00AB3757" w:rsidRPr="00D115E9" w:rsidRDefault="00AB3757" w:rsidP="00D115E9">
      <w:pPr>
        <w:pStyle w:val="a3"/>
      </w:pPr>
      <w:r w:rsidRPr="00D115E9">
        <w:t>25. Ледяные кристаллики, подающие с неба зимой. Бывают разной формы. Если слипнутся, то образуются снежные хлопья. (Снежинки)</w:t>
      </w:r>
    </w:p>
    <w:p w:rsidR="00AB3757" w:rsidRPr="00D115E9" w:rsidRDefault="00AB3757" w:rsidP="00D115E9">
      <w:pPr>
        <w:pStyle w:val="a3"/>
      </w:pPr>
      <w:r w:rsidRPr="00D115E9">
        <w:rPr>
          <w:b/>
          <w:bCs/>
        </w:rPr>
        <w:t>3.Игра «Ромашка»</w:t>
      </w:r>
      <w:r w:rsidRPr="00D115E9">
        <w:br/>
      </w:r>
      <w:r w:rsidRPr="00D115E9">
        <w:rPr>
          <w:i/>
          <w:iCs/>
        </w:rPr>
        <w:t>Загадки:</w:t>
      </w:r>
      <w:r w:rsidRPr="00D115E9">
        <w:br/>
        <w:t>а) Ежегодно приходят к нам гости: один седой, другой молодой, третий скачет, четвертый плачет, (времена года)</w:t>
      </w:r>
    </w:p>
    <w:p w:rsidR="00AB3757" w:rsidRPr="00D115E9" w:rsidRDefault="00AB3757" w:rsidP="00D115E9">
      <w:pPr>
        <w:pStyle w:val="a3"/>
      </w:pPr>
      <w:r w:rsidRPr="00D115E9">
        <w:t>б) На первую ступеньку встал парень молодой, к двенадцатой ступеньке пришел старик седой, (год)</w:t>
      </w:r>
    </w:p>
    <w:p w:rsidR="00D115E9" w:rsidRDefault="00815C9B" w:rsidP="00D115E9">
      <w:pPr>
        <w:pStyle w:val="a3"/>
        <w:spacing w:after="240" w:afterAutospacing="0"/>
      </w:pPr>
      <w:r w:rsidRPr="00D115E9">
        <w:t>в) Он и летом и зимой между небом и землей. Хоть всю жизнь к нему иди — он все будет впереди? (горизонт)</w:t>
      </w:r>
    </w:p>
    <w:p w:rsidR="00AB3757" w:rsidRPr="00D115E9" w:rsidRDefault="00AB3757" w:rsidP="00D115E9">
      <w:pPr>
        <w:pStyle w:val="a3"/>
        <w:spacing w:after="240" w:afterAutospacing="0"/>
      </w:pPr>
      <w:r w:rsidRPr="00D115E9">
        <w:t>г) Он пушистый, серебристый, но рукой его не тронь. Станет капелькою чистой, как поймаешь на ладонь, (снег)</w:t>
      </w:r>
    </w:p>
    <w:p w:rsidR="00815C9B" w:rsidRPr="00D115E9" w:rsidRDefault="00815C9B" w:rsidP="00D115E9">
      <w:pPr>
        <w:pStyle w:val="a3"/>
      </w:pPr>
      <w:proofErr w:type="spellStart"/>
      <w:r w:rsidRPr="00D115E9">
        <w:t>д</w:t>
      </w:r>
      <w:proofErr w:type="spellEnd"/>
      <w:r w:rsidRPr="00D115E9">
        <w:t>) Что за чудо красота. Расписные ворота показались на пути, в них ни въехать, ни войти (Радуга)</w:t>
      </w:r>
    </w:p>
    <w:p w:rsidR="00AB3757" w:rsidRPr="00D115E9" w:rsidRDefault="00AB3757" w:rsidP="00D115E9">
      <w:pPr>
        <w:pStyle w:val="a3"/>
      </w:pPr>
      <w:r w:rsidRPr="00D115E9">
        <w:t>е) Он вошел - никто не видел, он сказал - никто не слышал. Дунул в окна и исчез, а на окнах вырос лес</w:t>
      </w:r>
      <w:proofErr w:type="gramStart"/>
      <w:r w:rsidRPr="00D115E9">
        <w:t>.</w:t>
      </w:r>
      <w:proofErr w:type="gramEnd"/>
      <w:r w:rsidRPr="00D115E9">
        <w:t xml:space="preserve"> (</w:t>
      </w:r>
      <w:proofErr w:type="gramStart"/>
      <w:r w:rsidRPr="00D115E9">
        <w:t>м</w:t>
      </w:r>
      <w:proofErr w:type="gramEnd"/>
      <w:r w:rsidRPr="00D115E9">
        <w:t>ороз)</w:t>
      </w:r>
    </w:p>
    <w:p w:rsidR="00AB3757" w:rsidRPr="00D115E9" w:rsidRDefault="00AB3757" w:rsidP="00D115E9">
      <w:pPr>
        <w:pStyle w:val="a3"/>
      </w:pPr>
      <w:r w:rsidRPr="00D115E9">
        <w:t>ж) В белом бархате деревня, и заборы, и деревья. А как ветер нападет, этот бархат опадет</w:t>
      </w:r>
      <w:proofErr w:type="gramStart"/>
      <w:r w:rsidRPr="00D115E9">
        <w:t>.(</w:t>
      </w:r>
      <w:proofErr w:type="gramEnd"/>
      <w:r w:rsidRPr="00D115E9">
        <w:t>иней)</w:t>
      </w:r>
    </w:p>
    <w:p w:rsidR="00AB3757" w:rsidRPr="00D115E9" w:rsidRDefault="00AB3757" w:rsidP="00D115E9">
      <w:pPr>
        <w:pStyle w:val="a3"/>
      </w:pPr>
      <w:proofErr w:type="spellStart"/>
      <w:r w:rsidRPr="00D115E9">
        <w:t>з</w:t>
      </w:r>
      <w:proofErr w:type="spellEnd"/>
      <w:r w:rsidRPr="00D115E9">
        <w:t xml:space="preserve">) Щиплет уши, щиплет нос, лезет в валенки мороз. Брызнешь воду - упадет не вода, а лед. Даже птице не </w:t>
      </w:r>
      <w:proofErr w:type="spellStart"/>
      <w:r w:rsidRPr="00D115E9">
        <w:t>летится</w:t>
      </w:r>
      <w:proofErr w:type="spellEnd"/>
      <w:r w:rsidRPr="00D115E9">
        <w:t>, от мороза стынет птица. Повернуло солнце к лету. Что, скажи, за месяц это? (январь)</w:t>
      </w:r>
    </w:p>
    <w:p w:rsidR="00AB3757" w:rsidRPr="00D115E9" w:rsidRDefault="00AB3757" w:rsidP="00D115E9">
      <w:pPr>
        <w:pStyle w:val="a3"/>
      </w:pPr>
      <w:r w:rsidRPr="00D115E9">
        <w:t>и) Она приходит с ласкою и со своею сказкою. Волшебной палочкой взмахнет – в лесу подснежник расцветет, (весна)</w:t>
      </w:r>
    </w:p>
    <w:p w:rsidR="00D115E9" w:rsidRDefault="00AB3757" w:rsidP="00D115E9">
      <w:pPr>
        <w:pStyle w:val="a3"/>
      </w:pPr>
      <w:r w:rsidRPr="00D115E9">
        <w:t xml:space="preserve">к) Дует теплый южный ветер, солнышко все ярче светит, снег худеет, мякнет, тает, грач </w:t>
      </w:r>
      <w:proofErr w:type="gramStart"/>
      <w:r w:rsidRPr="00D115E9">
        <w:t>горластый</w:t>
      </w:r>
      <w:proofErr w:type="gramEnd"/>
      <w:r w:rsidRPr="00D115E9">
        <w:t xml:space="preserve"> прилетает. Что за месяц? Кто узнает? (март)</w:t>
      </w:r>
    </w:p>
    <w:p w:rsidR="00AB3757" w:rsidRPr="00D115E9" w:rsidRDefault="00AB3757" w:rsidP="00D115E9">
      <w:pPr>
        <w:pStyle w:val="a3"/>
      </w:pPr>
      <w:r w:rsidRPr="00D115E9">
        <w:lastRenderedPageBreak/>
        <w:t>л) Солнце п</w:t>
      </w:r>
      <w:r w:rsidR="00D115E9" w:rsidRPr="00D115E9">
        <w:t>ечет, липа цветет, рожь колосится, золотит</w:t>
      </w:r>
      <w:r w:rsidRPr="00D115E9">
        <w:t>ся пшеница. Кто скажет, кто знает, когда это бывает? (летом)</w:t>
      </w:r>
    </w:p>
    <w:p w:rsidR="00AB3757" w:rsidRPr="00D115E9" w:rsidRDefault="00AB3757" w:rsidP="00D115E9">
      <w:pPr>
        <w:pStyle w:val="a3"/>
      </w:pPr>
      <w:r w:rsidRPr="00D115E9">
        <w:t>м) Жаркий, знойный, душный день. Даже куры ищут тень. Началась косьба хлебов, время ягод и грибов. Дни его - вершина лета. Что, скажи, за месяц это? (июль)</w:t>
      </w:r>
    </w:p>
    <w:p w:rsidR="00AB3757" w:rsidRPr="00D115E9" w:rsidRDefault="00AB3757" w:rsidP="00D115E9">
      <w:pPr>
        <w:pStyle w:val="a3"/>
      </w:pPr>
      <w:proofErr w:type="spellStart"/>
      <w:r w:rsidRPr="00D115E9">
        <w:t>н</w:t>
      </w:r>
      <w:proofErr w:type="spellEnd"/>
      <w:r w:rsidRPr="00D115E9">
        <w:t>) Громко стучит, звонко кричит, а что говорит - никому не понять и мудрецам не узнать? (гром)</w:t>
      </w:r>
    </w:p>
    <w:p w:rsidR="00AB3757" w:rsidRPr="00D115E9" w:rsidRDefault="00AB3757" w:rsidP="00D115E9">
      <w:pPr>
        <w:pStyle w:val="a3"/>
      </w:pPr>
      <w:r w:rsidRPr="00D115E9">
        <w:t>о) Нашумела, нагремела, все промыла и ушла. И сады, и огороды всей округи полила, (гроза)</w:t>
      </w:r>
    </w:p>
    <w:p w:rsidR="00AB3757" w:rsidRPr="00D115E9" w:rsidRDefault="00AB3757" w:rsidP="00D115E9">
      <w:pPr>
        <w:pStyle w:val="a3"/>
      </w:pPr>
      <w:r w:rsidRPr="00D115E9">
        <w:rPr>
          <w:b/>
          <w:bCs/>
        </w:rPr>
        <w:t>4. «Народная мудрость»</w:t>
      </w:r>
      <w:r w:rsidRPr="00D115E9">
        <w:br/>
      </w:r>
      <w:r w:rsidRPr="00D115E9">
        <w:rPr>
          <w:i/>
          <w:iCs/>
        </w:rPr>
        <w:t>Мы вам будем предлагать начало русской народной поговорки, а ваша задача вспомнить вторую ее часть.</w:t>
      </w:r>
      <w:r w:rsidR="00D115E9">
        <w:br/>
      </w:r>
      <w:r w:rsidRPr="00D115E9">
        <w:t xml:space="preserve">Сломать дерево </w:t>
      </w:r>
      <w:proofErr w:type="gramStart"/>
      <w:r w:rsidRPr="00D115E9">
        <w:t>не долго \ растить</w:t>
      </w:r>
      <w:proofErr w:type="gramEnd"/>
      <w:r w:rsidRPr="00D115E9">
        <w:t xml:space="preserve"> годы</w:t>
      </w:r>
    </w:p>
    <w:p w:rsidR="00AB3757" w:rsidRPr="00D115E9" w:rsidRDefault="00AB3757" w:rsidP="00D115E9">
      <w:pPr>
        <w:pStyle w:val="a3"/>
      </w:pPr>
      <w:r w:rsidRPr="00D115E9">
        <w:t>Много леса не губи \ мало леса береги</w:t>
      </w:r>
    </w:p>
    <w:p w:rsidR="00AB3757" w:rsidRPr="00D115E9" w:rsidRDefault="00AB3757" w:rsidP="00D115E9">
      <w:pPr>
        <w:pStyle w:val="a3"/>
      </w:pPr>
      <w:r w:rsidRPr="00D115E9">
        <w:t>Зима морозная, лето жаркое \ зима снежная, лето дождливое</w:t>
      </w:r>
    </w:p>
    <w:p w:rsidR="00AB3757" w:rsidRPr="00D115E9" w:rsidRDefault="00AB3757" w:rsidP="00D115E9">
      <w:pPr>
        <w:pStyle w:val="a3"/>
      </w:pPr>
      <w:proofErr w:type="gramStart"/>
      <w:r w:rsidRPr="00D115E9">
        <w:t>Подкорми птиц зимой \ они отплатят</w:t>
      </w:r>
      <w:proofErr w:type="gramEnd"/>
      <w:r w:rsidRPr="00D115E9">
        <w:t xml:space="preserve"> летом добром</w:t>
      </w:r>
    </w:p>
    <w:p w:rsidR="00AB3757" w:rsidRPr="00D115E9" w:rsidRDefault="00AB3757" w:rsidP="00D115E9">
      <w:pPr>
        <w:pStyle w:val="a3"/>
      </w:pPr>
      <w:r w:rsidRPr="00D115E9">
        <w:t>Не нужна соловью золотая клетка, \ а нужна зеленая ветка</w:t>
      </w:r>
    </w:p>
    <w:p w:rsidR="00AB3757" w:rsidRPr="00D115E9" w:rsidRDefault="00AB3757" w:rsidP="00D115E9">
      <w:pPr>
        <w:pStyle w:val="a3"/>
      </w:pPr>
      <w:r w:rsidRPr="00D115E9">
        <w:t>Весна красна цветами, \а осень хлебами</w:t>
      </w:r>
    </w:p>
    <w:p w:rsidR="00AB3757" w:rsidRPr="00D115E9" w:rsidRDefault="00AB3757" w:rsidP="00D115E9">
      <w:pPr>
        <w:pStyle w:val="a3"/>
      </w:pPr>
      <w:r w:rsidRPr="00D115E9">
        <w:t>Рощи да леса \ родного края краса</w:t>
      </w:r>
    </w:p>
    <w:p w:rsidR="00D115E9" w:rsidRPr="00D115E9" w:rsidRDefault="00D115E9" w:rsidP="00D115E9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9" w:author="Unknown">
        <w:r w:rsidRPr="00D115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Мы и природа – одна большая семья. Научите детей видеть красоту родной природы, воспитывайте бережное отношение к ней. Если ребенок будет бережно относиться ко всему, что его окружает — ваше воспитание не пройдёт даром. Они будут внимательны не только к окружающему миру, но и к вам — взрослым.</w:t>
        </w:r>
      </w:ins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 xml:space="preserve"> </w:t>
      </w:r>
      <w:r w:rsidRPr="00D115E9">
        <w:rPr>
          <w:b/>
          <w:bCs/>
        </w:rPr>
        <w:t xml:space="preserve">Анкета для родителей «Экологическое воспитание детей» </w:t>
      </w:r>
      <w:proofErr w:type="gramStart"/>
      <w:r w:rsidRPr="00D115E9">
        <w:t xml:space="preserve">( </w:t>
      </w:r>
      <w:proofErr w:type="gramEnd"/>
      <w:r w:rsidRPr="00D115E9">
        <w:t>подведение итогов анкетирования).</w:t>
      </w:r>
    </w:p>
    <w:p w:rsidR="00AB3757" w:rsidRPr="00D115E9" w:rsidRDefault="00AB3757" w:rsidP="00D115E9">
      <w:pPr>
        <w:pStyle w:val="a3"/>
      </w:pPr>
      <w:r w:rsidRPr="00D115E9">
        <w:rPr>
          <w:b/>
          <w:bCs/>
          <w:i/>
          <w:iCs/>
        </w:rPr>
        <w:t>Решение родительского собрания:</w:t>
      </w:r>
    </w:p>
    <w:p w:rsidR="00AB3757" w:rsidRPr="00D115E9" w:rsidRDefault="00AB3757" w:rsidP="00D115E9">
      <w:pPr>
        <w:pStyle w:val="a3"/>
      </w:pPr>
      <w:r w:rsidRPr="00D115E9">
        <w:t>1. Прививать интерес и любовь к природе, учить замечать красивое вокруг себя, любоваться и восхищаться этой красотой. 2. Учить заботливому, бережному отношению ко всему окружающему. 3. В процессе наблюдений развивать и обогащать речь, внимание, память, что послужит основным показателем психологической готовности ребенка к школе. Совместная семейная деятельность сближает родителей и детей, способствует установлению тесных контактов между ними 4.Продолжать работу по подкормке птиц зимой</w:t>
      </w:r>
    </w:p>
    <w:p w:rsidR="005D496B" w:rsidRPr="00D115E9" w:rsidRDefault="005D496B" w:rsidP="00D1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496B" w:rsidRPr="00D115E9" w:rsidSect="00F85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704"/>
    <w:rsid w:val="002013DA"/>
    <w:rsid w:val="00267E9A"/>
    <w:rsid w:val="00277009"/>
    <w:rsid w:val="005D496B"/>
    <w:rsid w:val="00815C9B"/>
    <w:rsid w:val="008C3946"/>
    <w:rsid w:val="00AB3757"/>
    <w:rsid w:val="00D115E9"/>
    <w:rsid w:val="00F05C69"/>
    <w:rsid w:val="00F8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9"/>
  </w:style>
  <w:style w:type="paragraph" w:styleId="1">
    <w:name w:val="heading 1"/>
    <w:basedOn w:val="a"/>
    <w:link w:val="10"/>
    <w:uiPriority w:val="9"/>
    <w:qFormat/>
    <w:rsid w:val="00F85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5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570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8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8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704"/>
    <w:rPr>
      <w:b/>
      <w:bCs/>
    </w:rPr>
  </w:style>
  <w:style w:type="character" w:styleId="a5">
    <w:name w:val="Hyperlink"/>
    <w:basedOn w:val="a0"/>
    <w:uiPriority w:val="99"/>
    <w:semiHidden/>
    <w:unhideWhenUsed/>
    <w:rsid w:val="002013DA"/>
    <w:rPr>
      <w:color w:val="0000FF"/>
      <w:u w:val="single"/>
    </w:rPr>
  </w:style>
  <w:style w:type="character" w:customStyle="1" w:styleId="views-num">
    <w:name w:val="views-num"/>
    <w:basedOn w:val="a0"/>
    <w:rsid w:val="002013DA"/>
  </w:style>
  <w:style w:type="character" w:styleId="a6">
    <w:name w:val="Emphasis"/>
    <w:basedOn w:val="a0"/>
    <w:uiPriority w:val="20"/>
    <w:qFormat/>
    <w:rsid w:val="002013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8505">
              <w:marLeft w:val="263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2017-11-26T12:36:00Z</dcterms:created>
  <dcterms:modified xsi:type="dcterms:W3CDTF">2017-12-07T12:33:00Z</dcterms:modified>
</cp:coreProperties>
</file>